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3C2A9" w14:textId="77777777" w:rsidR="00E37045" w:rsidRDefault="00E37045" w:rsidP="00E37045">
      <w:pPr>
        <w:spacing w:line="320" w:lineRule="exact"/>
        <w:rPr>
          <w:rFonts w:ascii="仿宋_GB2312" w:eastAsia="仿宋_GB2312"/>
          <w:sz w:val="30"/>
          <w:szCs w:val="30"/>
        </w:rPr>
      </w:pPr>
    </w:p>
    <w:p w14:paraId="7CFF98C5" w14:textId="77777777" w:rsidR="00E37045" w:rsidRDefault="00E37045" w:rsidP="00E37045">
      <w:pPr>
        <w:jc w:val="center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中渔协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〔2024〕30号</w:t>
      </w:r>
    </w:p>
    <w:p w14:paraId="7494B36D" w14:textId="77777777" w:rsidR="00E37045" w:rsidRDefault="00E37045" w:rsidP="00E37045">
      <w:pPr>
        <w:spacing w:line="560" w:lineRule="exact"/>
        <w:rPr>
          <w:sz w:val="44"/>
          <w:szCs w:val="44"/>
        </w:rPr>
      </w:pPr>
    </w:p>
    <w:p w14:paraId="07B4522A" w14:textId="77777777" w:rsidR="00E37045" w:rsidRDefault="00E37045" w:rsidP="00E37045">
      <w:pPr>
        <w:spacing w:line="560" w:lineRule="exact"/>
        <w:rPr>
          <w:sz w:val="44"/>
          <w:szCs w:val="44"/>
        </w:rPr>
      </w:pPr>
    </w:p>
    <w:p w14:paraId="2BC0C896" w14:textId="77777777" w:rsidR="00E37045" w:rsidRDefault="00E37045" w:rsidP="00E37045">
      <w:pPr>
        <w:pStyle w:val="2"/>
        <w:spacing w:line="600" w:lineRule="exact"/>
        <w:ind w:firstLine="0"/>
        <w:jc w:val="center"/>
        <w:rPr>
          <w:rFonts w:ascii="方正小标宋简体" w:eastAsia="方正小标宋简体" w:hAnsi="宋体" w:hint="eastAsia"/>
          <w:b w:val="0"/>
          <w:bCs w:val="0"/>
          <w:spacing w:val="0"/>
          <w:szCs w:val="44"/>
        </w:rPr>
      </w:pPr>
      <w:r>
        <w:rPr>
          <w:rFonts w:ascii="方正小标宋简体" w:eastAsia="方正小标宋简体" w:hAnsi="宋体" w:hint="eastAsia"/>
          <w:b w:val="0"/>
          <w:spacing w:val="0"/>
          <w:szCs w:val="44"/>
        </w:rPr>
        <w:t>关于召开中国渔业协会</w:t>
      </w:r>
      <w:r>
        <w:rPr>
          <w:rFonts w:ascii="方正小标宋简体" w:eastAsia="方正小标宋简体" w:hAnsi="宋体" w:hint="eastAsia"/>
          <w:b w:val="0"/>
          <w:bCs w:val="0"/>
          <w:spacing w:val="0"/>
          <w:szCs w:val="44"/>
        </w:rPr>
        <w:t>第五届第一次</w:t>
      </w:r>
    </w:p>
    <w:p w14:paraId="1DDBE63B" w14:textId="77777777" w:rsidR="00E37045" w:rsidRDefault="00E37045" w:rsidP="00E37045">
      <w:pPr>
        <w:pStyle w:val="2"/>
        <w:spacing w:line="600" w:lineRule="exact"/>
        <w:ind w:firstLine="0"/>
        <w:jc w:val="center"/>
        <w:rPr>
          <w:rFonts w:ascii="方正小标宋简体" w:eastAsia="方正小标宋简体" w:hAnsi="宋体" w:hint="eastAsia"/>
          <w:b w:val="0"/>
          <w:spacing w:val="0"/>
          <w:szCs w:val="44"/>
        </w:rPr>
      </w:pPr>
      <w:r>
        <w:rPr>
          <w:rFonts w:ascii="方正小标宋简体" w:eastAsia="方正小标宋简体" w:hAnsi="宋体" w:hint="eastAsia"/>
          <w:b w:val="0"/>
          <w:bCs w:val="0"/>
          <w:spacing w:val="0"/>
          <w:szCs w:val="44"/>
        </w:rPr>
        <w:t>会员代表大会</w:t>
      </w:r>
      <w:r>
        <w:rPr>
          <w:rFonts w:ascii="方正小标宋简体" w:eastAsia="方正小标宋简体" w:hAnsi="宋体" w:hint="eastAsia"/>
          <w:b w:val="0"/>
          <w:bCs w:val="0"/>
          <w:szCs w:val="44"/>
        </w:rPr>
        <w:t>暨</w:t>
      </w:r>
      <w:r>
        <w:rPr>
          <w:rFonts w:ascii="方正小标宋简体" w:eastAsia="方正小标宋简体" w:hAnsi="宋体" w:hint="eastAsia"/>
          <w:b w:val="0"/>
          <w:spacing w:val="0"/>
          <w:szCs w:val="44"/>
        </w:rPr>
        <w:t>中国渔业协会成立</w:t>
      </w:r>
    </w:p>
    <w:p w14:paraId="181C20B4" w14:textId="77777777" w:rsidR="00E37045" w:rsidRDefault="00E37045" w:rsidP="00E37045">
      <w:pPr>
        <w:pStyle w:val="2"/>
        <w:spacing w:line="600" w:lineRule="exact"/>
        <w:ind w:firstLine="0"/>
        <w:jc w:val="center"/>
        <w:rPr>
          <w:rFonts w:ascii="方正小标宋简体" w:eastAsia="方正小标宋简体" w:hAnsi="宋体" w:hint="eastAsia"/>
          <w:b w:val="0"/>
          <w:spacing w:val="0"/>
          <w:szCs w:val="44"/>
        </w:rPr>
      </w:pPr>
      <w:r>
        <w:rPr>
          <w:rFonts w:ascii="方正小标宋简体" w:eastAsia="方正小标宋简体" w:hAnsi="宋体" w:hint="eastAsia"/>
          <w:b w:val="0"/>
          <w:spacing w:val="0"/>
          <w:szCs w:val="44"/>
        </w:rPr>
        <w:t>7</w:t>
      </w:r>
      <w:r>
        <w:rPr>
          <w:rFonts w:ascii="方正小标宋简体" w:eastAsia="方正小标宋简体" w:hAnsi="宋体"/>
          <w:b w:val="0"/>
          <w:spacing w:val="0"/>
          <w:szCs w:val="44"/>
        </w:rPr>
        <w:t>0</w:t>
      </w:r>
      <w:r>
        <w:rPr>
          <w:rFonts w:ascii="方正小标宋简体" w:eastAsia="方正小标宋简体" w:hAnsi="宋体" w:hint="eastAsia"/>
          <w:b w:val="0"/>
          <w:spacing w:val="0"/>
          <w:szCs w:val="44"/>
        </w:rPr>
        <w:t>周年座谈会的预通知</w:t>
      </w:r>
    </w:p>
    <w:p w14:paraId="0A1F66DF" w14:textId="77777777" w:rsidR="00E37045" w:rsidRDefault="00E37045" w:rsidP="00E37045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1BA2571" w14:textId="77777777" w:rsidR="00E37045" w:rsidRDefault="00E37045" w:rsidP="00E37045">
      <w:pPr>
        <w:spacing w:line="360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各位会员及有关单位：</w:t>
      </w:r>
    </w:p>
    <w:p w14:paraId="0D3B553E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今年是中国渔业协会成立七十周年，我会拟定于2024年12月9日在北京召开第五届第一次会员代表大会，进行换届选举，并同期召开中国渔业协会成立70周年座谈会，现将有关事项通知如下：</w:t>
      </w:r>
    </w:p>
    <w:p w14:paraId="3841E24C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一、会议时间和地点</w:t>
      </w:r>
    </w:p>
    <w:p w14:paraId="52934EFB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时间：12月9日全天(8日报到，10日离会)</w:t>
      </w:r>
    </w:p>
    <w:p w14:paraId="7849D70F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地点:北京亮马河饭店（北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京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市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朝阳区东三环北路8号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）</w:t>
      </w:r>
    </w:p>
    <w:p w14:paraId="43CC5F86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二、参会人员</w:t>
      </w:r>
    </w:p>
    <w:p w14:paraId="127961F0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1.第五届会员代表大会会员代表；</w:t>
      </w:r>
    </w:p>
    <w:p w14:paraId="55AEE7E3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2.第五届理事会理事、常务理事和负责人候选人；</w:t>
      </w:r>
    </w:p>
    <w:p w14:paraId="3202D60B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3.第一届监事会监事候选人；</w:t>
      </w:r>
    </w:p>
    <w:p w14:paraId="31DA3106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4.相关主管部门代表；</w:t>
      </w:r>
    </w:p>
    <w:p w14:paraId="1A978288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5.特邀领导和嘉宾。</w:t>
      </w:r>
    </w:p>
    <w:p w14:paraId="41775C98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三、会议内容</w:t>
      </w:r>
    </w:p>
    <w:p w14:paraId="1B280E1C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lastRenderedPageBreak/>
        <w:t>12月9日上午：第五届会员代表大会第一次全体会议、第五届理事会第一次会议、第一届监事会第一次会议、第五届会员代表大会第二次全体会议。</w:t>
      </w:r>
    </w:p>
    <w:p w14:paraId="6AB2084F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12月9日下午：第五届会员代表大会第三次全体会议、中国渔业协会成立七十周年座谈会。</w:t>
      </w:r>
    </w:p>
    <w:p w14:paraId="4AF5AB1F" w14:textId="77777777" w:rsidR="00E37045" w:rsidRDefault="00E37045" w:rsidP="00E37045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参会要求</w:t>
      </w:r>
    </w:p>
    <w:p w14:paraId="4DB297BB" w14:textId="77777777" w:rsidR="00E37045" w:rsidRDefault="00E37045" w:rsidP="00E37045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因会员代表大会和换届选举有最低参会代表人数的要求，请会员代表和理事、常务理事、负责人和监事候选人务必报名参会并出席。如确有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特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珠情况，本人无法参会的，请书面委托本单位其他人员作为代表参会，并请受委托人参会时携带委托书。负责人候选人不可委托，必须本人出席。</w:t>
      </w:r>
    </w:p>
    <w:p w14:paraId="5773C81C" w14:textId="77777777" w:rsidR="00E37045" w:rsidRDefault="00E37045" w:rsidP="00E37045">
      <w:pPr>
        <w:adjustRightInd w:val="0"/>
        <w:snapToGrid w:val="0"/>
        <w:spacing w:line="360" w:lineRule="auto"/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    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五、其他</w:t>
      </w:r>
    </w:p>
    <w:p w14:paraId="0FD0B896" w14:textId="77777777" w:rsidR="00E37045" w:rsidRDefault="00E37045" w:rsidP="00E37045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noProof/>
          <w:color w:val="000000"/>
          <w:sz w:val="30"/>
          <w:szCs w:val="3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510CC0D" wp14:editId="2070F560">
            <wp:simplePos x="0" y="0"/>
            <wp:positionH relativeFrom="column">
              <wp:posOffset>1809750</wp:posOffset>
            </wp:positionH>
            <wp:positionV relativeFrom="paragraph">
              <wp:posOffset>400050</wp:posOffset>
            </wp:positionV>
            <wp:extent cx="747395" cy="747395"/>
            <wp:effectExtent l="0" t="0" r="14605" b="14605"/>
            <wp:wrapTopAndBottom/>
            <wp:docPr id="1" name="图片 1" descr="1067851467dbe87e0956798fc402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67851467dbe87e0956798fc4028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1.请填写参会回执表或请扫描以下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二维码报名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参会；</w:t>
      </w:r>
    </w:p>
    <w:p w14:paraId="554600DF" w14:textId="77777777" w:rsidR="00E37045" w:rsidRDefault="00E37045" w:rsidP="00E37045">
      <w:pPr>
        <w:widowControl/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2.会议期间住宿费用自理。请参会代表自行前往酒店报到；</w:t>
      </w:r>
    </w:p>
    <w:p w14:paraId="799C558E" w14:textId="77777777" w:rsidR="00E37045" w:rsidRDefault="00E37045" w:rsidP="00E37045">
      <w:pPr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3.联系人：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郝燕霞、</w:t>
      </w:r>
      <w:r>
        <w:rPr>
          <w:rFonts w:ascii="仿宋" w:eastAsia="仿宋" w:hAnsi="仿宋" w:cs="仿宋" w:hint="eastAsia"/>
          <w:sz w:val="30"/>
          <w:szCs w:val="30"/>
        </w:rPr>
        <w:t>刘梦楠，电话：010-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59194156、5919</w:t>
      </w:r>
      <w:r>
        <w:rPr>
          <w:rFonts w:ascii="仿宋" w:eastAsia="仿宋" w:hAnsi="仿宋" w:cs="仿宋" w:hint="eastAsia"/>
          <w:sz w:val="30"/>
          <w:szCs w:val="30"/>
        </w:rPr>
        <w:t>4675；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手机：15530313825、13511086618（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微信同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号）；传真：</w:t>
      </w:r>
      <w:r>
        <w:rPr>
          <w:rFonts w:ascii="仿宋" w:eastAsia="仿宋" w:hAnsi="仿宋" w:cs="仿宋" w:hint="eastAsia"/>
          <w:sz w:val="30"/>
          <w:szCs w:val="30"/>
        </w:rPr>
        <w:t>010-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59194675；邮箱：</w:t>
      </w:r>
      <w:hyperlink r:id="rId6" w:history="1">
        <w:r>
          <w:rPr>
            <w:rFonts w:ascii="仿宋" w:eastAsia="仿宋" w:hAnsi="仿宋" w:cs="仿宋" w:hint="eastAsia"/>
            <w:color w:val="000000"/>
            <w:sz w:val="30"/>
            <w:szCs w:val="30"/>
          </w:rPr>
          <w:t>huiyuancfa@126.com；</w:t>
        </w:r>
      </w:hyperlink>
    </w:p>
    <w:p w14:paraId="7D8B3406" w14:textId="77777777" w:rsidR="00E37045" w:rsidRDefault="00E37045" w:rsidP="00E37045">
      <w:pPr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4.请及时关注中国渔业协会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官网或微信公众号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，我会拟于中下旬印发大会正式通知。</w:t>
      </w:r>
    </w:p>
    <w:p w14:paraId="6057CBBB" w14:textId="77777777" w:rsidR="00E37045" w:rsidRDefault="00E37045" w:rsidP="00E37045">
      <w:pPr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232FA106" w14:textId="77777777" w:rsidR="00E37045" w:rsidRDefault="00E37045" w:rsidP="00E37045">
      <w:pPr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附件：1.参会回执表  </w:t>
      </w:r>
    </w:p>
    <w:p w14:paraId="75411FB8" w14:textId="77777777" w:rsidR="00E37045" w:rsidRDefault="00E37045" w:rsidP="00E37045">
      <w:pPr>
        <w:spacing w:line="360" w:lineRule="auto"/>
        <w:ind w:firstLineChars="500" w:firstLine="1500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2.拟定日程安排</w:t>
      </w:r>
    </w:p>
    <w:p w14:paraId="5E6ACD0E" w14:textId="77777777" w:rsidR="00E37045" w:rsidRDefault="00E37045" w:rsidP="00E37045">
      <w:pPr>
        <w:spacing w:line="360" w:lineRule="auto"/>
        <w:ind w:firstLineChars="200" w:firstLine="600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42496BA0" w14:textId="77777777" w:rsidR="00E37045" w:rsidRDefault="00E37045" w:rsidP="00E37045">
      <w:pPr>
        <w:spacing w:line="360" w:lineRule="auto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              中国渔业协会</w:t>
      </w:r>
    </w:p>
    <w:p w14:paraId="15B2B54A" w14:textId="77777777" w:rsidR="00E37045" w:rsidRDefault="00E37045" w:rsidP="00E37045">
      <w:pPr>
        <w:spacing w:line="360" w:lineRule="auto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               2024年11月5日</w:t>
      </w:r>
    </w:p>
    <w:p w14:paraId="03E19B66" w14:textId="77777777" w:rsidR="00E37045" w:rsidRDefault="00E37045" w:rsidP="00E37045">
      <w:pPr>
        <w:spacing w:line="360" w:lineRule="auto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01133E6C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5A4E68B5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0D13DFCB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4E7D2D3C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333D435E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504E4E8E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67287C85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173DD97A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3ACCEB06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62610684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3F43DEC7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29C6568E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tbl>
      <w:tblPr>
        <w:tblpPr w:leftFromText="180" w:rightFromText="180" w:vertAnchor="text" w:horzAnchor="margin" w:tblpY="1037"/>
        <w:tblW w:w="85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7045" w14:paraId="68C68B1E" w14:textId="77777777" w:rsidTr="00D40111">
        <w:trPr>
          <w:trHeight w:val="558"/>
        </w:trPr>
        <w:tc>
          <w:tcPr>
            <w:tcW w:w="8522" w:type="dxa"/>
            <w:shd w:val="clear" w:color="auto" w:fill="auto"/>
          </w:tcPr>
          <w:p w14:paraId="38F34C65" w14:textId="77777777" w:rsidR="00E37045" w:rsidRDefault="00E37045" w:rsidP="00D40111">
            <w:pPr>
              <w:adjustRightInd w:val="0"/>
              <w:snapToGrid w:val="0"/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中国渔业协会秘书处            2024年11月5日印发</w:t>
            </w:r>
          </w:p>
        </w:tc>
      </w:tr>
    </w:tbl>
    <w:p w14:paraId="23D3E23B" w14:textId="77777777" w:rsidR="00E37045" w:rsidRDefault="00E37045" w:rsidP="00E37045">
      <w:pPr>
        <w:spacing w:line="600" w:lineRule="exact"/>
        <w:ind w:firstLineChars="200" w:firstLine="600"/>
        <w:jc w:val="center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129AAD3B" w14:textId="77777777" w:rsidR="00E37045" w:rsidRDefault="00E37045" w:rsidP="00E37045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</w:p>
    <w:p w14:paraId="52F461F6" w14:textId="77777777" w:rsidR="00E37045" w:rsidRDefault="00E37045" w:rsidP="00E37045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045EF6AF" w14:textId="77777777" w:rsidR="00E37045" w:rsidRDefault="00E37045" w:rsidP="00E37045">
      <w:pPr>
        <w:spacing w:line="400" w:lineRule="exact"/>
      </w:pPr>
    </w:p>
    <w:p w14:paraId="4A2A42A8" w14:textId="77777777" w:rsidR="00E37045" w:rsidRDefault="00E37045" w:rsidP="00E37045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参会回执表</w:t>
      </w:r>
    </w:p>
    <w:tbl>
      <w:tblPr>
        <w:tblpPr w:leftFromText="180" w:rightFromText="180" w:vertAnchor="text" w:horzAnchor="page" w:tblpX="1912" w:tblpY="392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700"/>
        <w:gridCol w:w="1620"/>
        <w:gridCol w:w="2815"/>
      </w:tblGrid>
      <w:tr w:rsidR="00E37045" w14:paraId="38B9B685" w14:textId="77777777" w:rsidTr="00D40111">
        <w:trPr>
          <w:trHeight w:val="680"/>
        </w:trPr>
        <w:tc>
          <w:tcPr>
            <w:tcW w:w="1620" w:type="dxa"/>
            <w:vAlign w:val="center"/>
          </w:tcPr>
          <w:p w14:paraId="524C11E1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姓名</w:t>
            </w:r>
          </w:p>
        </w:tc>
        <w:tc>
          <w:tcPr>
            <w:tcW w:w="2700" w:type="dxa"/>
            <w:vAlign w:val="center"/>
          </w:tcPr>
          <w:p w14:paraId="4B56BF54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9F6C425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2815" w:type="dxa"/>
            <w:vAlign w:val="center"/>
          </w:tcPr>
          <w:p w14:paraId="6ACF95FB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E37045" w14:paraId="20643A07" w14:textId="77777777" w:rsidTr="00D40111">
        <w:trPr>
          <w:trHeight w:val="696"/>
        </w:trPr>
        <w:tc>
          <w:tcPr>
            <w:tcW w:w="1620" w:type="dxa"/>
            <w:vAlign w:val="center"/>
          </w:tcPr>
          <w:p w14:paraId="479BDB5E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7135" w:type="dxa"/>
            <w:gridSpan w:val="3"/>
            <w:vAlign w:val="center"/>
          </w:tcPr>
          <w:p w14:paraId="413B70D4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</w:t>
            </w:r>
          </w:p>
        </w:tc>
      </w:tr>
      <w:tr w:rsidR="00E37045" w14:paraId="035FC583" w14:textId="77777777" w:rsidTr="00D40111">
        <w:trPr>
          <w:trHeight w:val="696"/>
        </w:trPr>
        <w:tc>
          <w:tcPr>
            <w:tcW w:w="1620" w:type="dxa"/>
            <w:vAlign w:val="center"/>
          </w:tcPr>
          <w:p w14:paraId="4012DD2F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7135" w:type="dxa"/>
            <w:gridSpan w:val="3"/>
            <w:vAlign w:val="center"/>
          </w:tcPr>
          <w:p w14:paraId="2EBC2838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E37045" w14:paraId="28EF00B2" w14:textId="77777777" w:rsidTr="00D40111">
        <w:trPr>
          <w:trHeight w:val="696"/>
        </w:trPr>
        <w:tc>
          <w:tcPr>
            <w:tcW w:w="1620" w:type="dxa"/>
            <w:vAlign w:val="center"/>
          </w:tcPr>
          <w:p w14:paraId="0C28EBEA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手机</w:t>
            </w:r>
          </w:p>
        </w:tc>
        <w:tc>
          <w:tcPr>
            <w:tcW w:w="7135" w:type="dxa"/>
            <w:gridSpan w:val="3"/>
            <w:vAlign w:val="center"/>
          </w:tcPr>
          <w:p w14:paraId="18EF21C3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E37045" w14:paraId="67E3D185" w14:textId="77777777" w:rsidTr="00D40111">
        <w:trPr>
          <w:trHeight w:val="696"/>
        </w:trPr>
        <w:tc>
          <w:tcPr>
            <w:tcW w:w="1620" w:type="dxa"/>
            <w:vAlign w:val="center"/>
          </w:tcPr>
          <w:p w14:paraId="73FA71BF" w14:textId="77777777" w:rsidR="00E37045" w:rsidRDefault="00E37045" w:rsidP="00D40111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是否需要协助订房</w:t>
            </w:r>
          </w:p>
        </w:tc>
        <w:tc>
          <w:tcPr>
            <w:tcW w:w="7135" w:type="dxa"/>
            <w:gridSpan w:val="3"/>
            <w:vAlign w:val="center"/>
          </w:tcPr>
          <w:p w14:paraId="69EA985B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是  □    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□</w:t>
            </w:r>
          </w:p>
        </w:tc>
      </w:tr>
      <w:tr w:rsidR="00E37045" w14:paraId="26EF2C32" w14:textId="77777777" w:rsidTr="00D40111">
        <w:trPr>
          <w:trHeight w:val="696"/>
        </w:trPr>
        <w:tc>
          <w:tcPr>
            <w:tcW w:w="1620" w:type="dxa"/>
            <w:vAlign w:val="center"/>
          </w:tcPr>
          <w:p w14:paraId="29E9BBD3" w14:textId="77777777" w:rsidR="00E37045" w:rsidRDefault="00E37045" w:rsidP="00D40111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房型</w:t>
            </w:r>
          </w:p>
        </w:tc>
        <w:tc>
          <w:tcPr>
            <w:tcW w:w="7135" w:type="dxa"/>
            <w:gridSpan w:val="3"/>
            <w:vAlign w:val="center"/>
          </w:tcPr>
          <w:p w14:paraId="06D765B2" w14:textId="77777777" w:rsidR="00E37045" w:rsidRDefault="00E37045" w:rsidP="00D40111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亮马河饭店协议价：</w:t>
            </w:r>
          </w:p>
          <w:p w14:paraId="1065218D" w14:textId="77777777" w:rsidR="00E37045" w:rsidRDefault="00E37045" w:rsidP="00D40111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标准大床房或双床□500元/夜/间（含1份早餐）</w:t>
            </w:r>
          </w:p>
          <w:p w14:paraId="12C4E76E" w14:textId="77777777" w:rsidR="00E37045" w:rsidRDefault="00E37045" w:rsidP="00D40111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高级大床房□580元/夜/间（含1份早餐）</w:t>
            </w:r>
          </w:p>
        </w:tc>
      </w:tr>
      <w:tr w:rsidR="00E37045" w14:paraId="7D767FD7" w14:textId="77777777" w:rsidTr="00D40111">
        <w:trPr>
          <w:trHeight w:val="696"/>
        </w:trPr>
        <w:tc>
          <w:tcPr>
            <w:tcW w:w="1620" w:type="dxa"/>
            <w:vAlign w:val="center"/>
          </w:tcPr>
          <w:p w14:paraId="407F4DB6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订房日期</w:t>
            </w:r>
          </w:p>
        </w:tc>
        <w:tc>
          <w:tcPr>
            <w:tcW w:w="7135" w:type="dxa"/>
            <w:gridSpan w:val="3"/>
            <w:vAlign w:val="center"/>
          </w:tcPr>
          <w:p w14:paraId="6ED506E5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8日□       9日□  </w:t>
            </w:r>
          </w:p>
        </w:tc>
      </w:tr>
      <w:tr w:rsidR="00E37045" w14:paraId="6BCBB976" w14:textId="77777777" w:rsidTr="00D40111">
        <w:trPr>
          <w:trHeight w:val="1120"/>
        </w:trPr>
        <w:tc>
          <w:tcPr>
            <w:tcW w:w="1620" w:type="dxa"/>
            <w:vMerge w:val="restart"/>
            <w:vAlign w:val="center"/>
          </w:tcPr>
          <w:p w14:paraId="461356AA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是否参加</w:t>
            </w:r>
          </w:p>
        </w:tc>
        <w:tc>
          <w:tcPr>
            <w:tcW w:w="7135" w:type="dxa"/>
            <w:gridSpan w:val="3"/>
            <w:vAlign w:val="center"/>
          </w:tcPr>
          <w:p w14:paraId="6EF07F76" w14:textId="77777777" w:rsidR="00E37045" w:rsidRDefault="00E37045" w:rsidP="00D40111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12月9日下午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shd w:val="clear" w:color="auto" w:fill="FFFFFF"/>
              </w:rPr>
              <w:t>中国渔业协会成立七十周年座谈会</w:t>
            </w:r>
          </w:p>
          <w:p w14:paraId="1B56CB8E" w14:textId="77777777" w:rsidR="00E37045" w:rsidRDefault="00E37045" w:rsidP="00D40111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是  □    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□</w:t>
            </w:r>
          </w:p>
        </w:tc>
      </w:tr>
      <w:tr w:rsidR="00E37045" w14:paraId="0B09CA18" w14:textId="77777777" w:rsidTr="00D40111">
        <w:trPr>
          <w:trHeight w:val="1050"/>
        </w:trPr>
        <w:tc>
          <w:tcPr>
            <w:tcW w:w="1620" w:type="dxa"/>
            <w:vMerge/>
            <w:vAlign w:val="center"/>
          </w:tcPr>
          <w:p w14:paraId="0196CA86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135" w:type="dxa"/>
            <w:gridSpan w:val="3"/>
            <w:vAlign w:val="center"/>
          </w:tcPr>
          <w:p w14:paraId="10E42477" w14:textId="77777777" w:rsidR="00E37045" w:rsidRDefault="00E37045" w:rsidP="00D40111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12月9日晚宴</w:t>
            </w:r>
          </w:p>
          <w:p w14:paraId="1B579C09" w14:textId="77777777" w:rsidR="00E37045" w:rsidRDefault="00E37045" w:rsidP="00D40111">
            <w:pPr>
              <w:spacing w:line="5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是  □    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□</w:t>
            </w:r>
          </w:p>
        </w:tc>
      </w:tr>
      <w:tr w:rsidR="00E37045" w14:paraId="59833B99" w14:textId="77777777" w:rsidTr="00D40111">
        <w:trPr>
          <w:trHeight w:val="2378"/>
        </w:trPr>
        <w:tc>
          <w:tcPr>
            <w:tcW w:w="1620" w:type="dxa"/>
            <w:vAlign w:val="center"/>
          </w:tcPr>
          <w:p w14:paraId="119ABB1F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7135" w:type="dxa"/>
            <w:gridSpan w:val="3"/>
            <w:vAlign w:val="center"/>
          </w:tcPr>
          <w:p w14:paraId="78095F86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1AA29646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6A6BBD97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4255329B" w14:textId="77777777" w:rsidR="00E37045" w:rsidRDefault="00E37045" w:rsidP="00D40111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（如有陪同人员，请注明姓名、职务及电话）</w:t>
            </w:r>
          </w:p>
        </w:tc>
      </w:tr>
    </w:tbl>
    <w:p w14:paraId="1A924DE0" w14:textId="77777777" w:rsidR="00E37045" w:rsidRDefault="00E37045" w:rsidP="00E37045">
      <w:pPr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电话：010-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59194156、5919</w:t>
      </w:r>
      <w:r>
        <w:rPr>
          <w:rFonts w:ascii="仿宋" w:eastAsia="仿宋" w:hAnsi="仿宋" w:cs="仿宋" w:hint="eastAsia"/>
          <w:sz w:val="32"/>
          <w:szCs w:val="32"/>
        </w:rPr>
        <w:t>4675；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传真：</w:t>
      </w:r>
      <w:r>
        <w:rPr>
          <w:rFonts w:ascii="仿宋" w:eastAsia="仿宋" w:hAnsi="仿宋" w:cs="仿宋" w:hint="eastAsia"/>
          <w:sz w:val="32"/>
          <w:szCs w:val="32"/>
        </w:rPr>
        <w:t>010-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59194675；</w:t>
      </w:r>
    </w:p>
    <w:p w14:paraId="79C2566D" w14:textId="77777777" w:rsidR="00E37045" w:rsidRDefault="00E37045" w:rsidP="00E37045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邮箱：</w:t>
      </w:r>
      <w:hyperlink r:id="rId7" w:history="1">
        <w:r>
          <w:rPr>
            <w:rFonts w:ascii="仿宋" w:eastAsia="仿宋" w:hAnsi="仿宋" w:cs="仿宋" w:hint="eastAsia"/>
            <w:color w:val="000000"/>
            <w:sz w:val="32"/>
            <w:szCs w:val="32"/>
          </w:rPr>
          <w:t>huiyuancfa@126.com</w:t>
        </w:r>
      </w:hyperlink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F7A7B73" w14:textId="77777777" w:rsidR="00E37045" w:rsidRDefault="00E37045" w:rsidP="00E37045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08DEBB54" w14:textId="77777777" w:rsidR="00E37045" w:rsidRDefault="00E37045" w:rsidP="00E37045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</w:p>
    <w:p w14:paraId="63C5431B" w14:textId="77777777" w:rsidR="00E37045" w:rsidRDefault="00E37045" w:rsidP="00E37045">
      <w:pPr>
        <w:pStyle w:val="2"/>
        <w:spacing w:line="600" w:lineRule="exact"/>
        <w:ind w:firstLine="0"/>
        <w:jc w:val="center"/>
        <w:rPr>
          <w:rFonts w:ascii="方正小标宋简体" w:eastAsia="方正小标宋简体" w:hAnsi="宋体" w:hint="eastAsia"/>
          <w:b w:val="0"/>
          <w:spacing w:val="0"/>
          <w:szCs w:val="44"/>
        </w:rPr>
      </w:pPr>
      <w:r>
        <w:rPr>
          <w:rFonts w:ascii="方正小标宋简体" w:eastAsia="方正小标宋简体" w:hAnsi="宋体" w:hint="eastAsia"/>
          <w:b w:val="0"/>
          <w:spacing w:val="0"/>
          <w:szCs w:val="44"/>
        </w:rPr>
        <w:t>拟定日程安排</w:t>
      </w:r>
    </w:p>
    <w:p w14:paraId="21AC487D" w14:textId="77777777" w:rsidR="00E37045" w:rsidRDefault="00E37045" w:rsidP="00E37045">
      <w:pPr>
        <w:pStyle w:val="2"/>
        <w:spacing w:line="276" w:lineRule="auto"/>
        <w:ind w:firstLine="0"/>
        <w:jc w:val="center"/>
        <w:rPr>
          <w:rFonts w:ascii="仿宋" w:eastAsia="仿宋" w:hAnsi="仿宋" w:hint="eastAsia"/>
          <w:bCs w:val="0"/>
          <w:spacing w:val="0"/>
          <w:sz w:val="30"/>
          <w:szCs w:val="30"/>
        </w:rPr>
      </w:pPr>
      <w:r>
        <w:rPr>
          <w:rFonts w:ascii="仿宋" w:eastAsia="仿宋" w:hAnsi="仿宋" w:hint="eastAsia"/>
          <w:bCs w:val="0"/>
          <w:spacing w:val="0"/>
          <w:sz w:val="30"/>
          <w:szCs w:val="30"/>
        </w:rPr>
        <w:lastRenderedPageBreak/>
        <w:t>（</w:t>
      </w:r>
      <w:r>
        <w:rPr>
          <w:rFonts w:ascii="仿宋" w:eastAsia="仿宋" w:hAnsi="仿宋"/>
          <w:bCs w:val="0"/>
          <w:spacing w:val="0"/>
          <w:sz w:val="30"/>
          <w:szCs w:val="30"/>
        </w:rPr>
        <w:t>20</w:t>
      </w:r>
      <w:r>
        <w:rPr>
          <w:rFonts w:ascii="仿宋" w:eastAsia="仿宋" w:hAnsi="仿宋" w:hint="eastAsia"/>
          <w:bCs w:val="0"/>
          <w:spacing w:val="0"/>
          <w:sz w:val="30"/>
          <w:szCs w:val="30"/>
        </w:rPr>
        <w:t>24年12月9日</w:t>
      </w:r>
      <w:r>
        <w:rPr>
          <w:rFonts w:ascii="仿宋" w:eastAsia="仿宋" w:hAnsi="仿宋"/>
          <w:bCs w:val="0"/>
          <w:spacing w:val="0"/>
          <w:sz w:val="30"/>
          <w:szCs w:val="30"/>
        </w:rPr>
        <w:t xml:space="preserve"> </w:t>
      </w:r>
      <w:r>
        <w:rPr>
          <w:rFonts w:ascii="仿宋" w:eastAsia="仿宋" w:hAnsi="仿宋" w:hint="eastAsia"/>
          <w:bCs w:val="0"/>
          <w:spacing w:val="0"/>
          <w:sz w:val="30"/>
          <w:szCs w:val="30"/>
        </w:rPr>
        <w:t>北京）</w:t>
      </w: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8142"/>
      </w:tblGrid>
      <w:tr w:rsidR="00E37045" w14:paraId="5BD79AE1" w14:textId="77777777" w:rsidTr="00D40111">
        <w:trPr>
          <w:trHeight w:val="447"/>
          <w:jc w:val="center"/>
        </w:trPr>
        <w:tc>
          <w:tcPr>
            <w:tcW w:w="2192" w:type="dxa"/>
            <w:vAlign w:val="center"/>
          </w:tcPr>
          <w:p w14:paraId="6965A98A" w14:textId="77777777" w:rsidR="00E37045" w:rsidRDefault="00E37045" w:rsidP="00D40111">
            <w:pPr>
              <w:jc w:val="center"/>
              <w:rPr>
                <w:rFonts w:ascii="黑体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kern w:val="0"/>
                <w:sz w:val="28"/>
                <w:szCs w:val="28"/>
              </w:rPr>
              <w:t>时</w:t>
            </w:r>
            <w:r>
              <w:rPr>
                <w:rFonts w:ascii="黑体" w:eastAsia="黑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int="eastAsia"/>
                <w:b/>
                <w:bCs/>
                <w:kern w:val="0"/>
                <w:sz w:val="28"/>
                <w:szCs w:val="28"/>
              </w:rPr>
              <w:t>间</w:t>
            </w:r>
          </w:p>
        </w:tc>
        <w:tc>
          <w:tcPr>
            <w:tcW w:w="8142" w:type="dxa"/>
            <w:vAlign w:val="center"/>
          </w:tcPr>
          <w:p w14:paraId="7C2613EE" w14:textId="77777777" w:rsidR="00E37045" w:rsidRDefault="00E37045" w:rsidP="00D40111">
            <w:pPr>
              <w:ind w:firstLine="562"/>
              <w:jc w:val="center"/>
              <w:rPr>
                <w:rFonts w:ascii="黑体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kern w:val="0"/>
                <w:sz w:val="28"/>
                <w:szCs w:val="28"/>
              </w:rPr>
              <w:t>内</w:t>
            </w:r>
            <w:r>
              <w:rPr>
                <w:rFonts w:ascii="黑体" w:eastAsia="黑体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int="eastAsia"/>
                <w:b/>
                <w:bCs/>
                <w:kern w:val="0"/>
                <w:sz w:val="28"/>
                <w:szCs w:val="28"/>
              </w:rPr>
              <w:t>容</w:t>
            </w:r>
          </w:p>
        </w:tc>
      </w:tr>
      <w:tr w:rsidR="00E37045" w14:paraId="5DC51E1D" w14:textId="77777777" w:rsidTr="00D40111">
        <w:trPr>
          <w:trHeight w:val="340"/>
          <w:jc w:val="center"/>
        </w:trPr>
        <w:tc>
          <w:tcPr>
            <w:tcW w:w="2192" w:type="dxa"/>
            <w:vAlign w:val="center"/>
          </w:tcPr>
          <w:p w14:paraId="795D88AB" w14:textId="77777777" w:rsidR="00E37045" w:rsidRDefault="00E37045" w:rsidP="00D4011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0-1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8142" w:type="dxa"/>
            <w:vAlign w:val="center"/>
          </w:tcPr>
          <w:p w14:paraId="14510DA5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第五届第一次会员代表大会（第一次全体会议）</w:t>
            </w:r>
          </w:p>
          <w:p w14:paraId="048540CC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审议通过第四届理事会工作报告</w:t>
            </w:r>
          </w:p>
          <w:p w14:paraId="07137B06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审议通过第四届理事会财务报告</w:t>
            </w:r>
          </w:p>
          <w:p w14:paraId="11634F67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审议通过协会章程（修订稿）</w:t>
            </w:r>
          </w:p>
          <w:p w14:paraId="29E9DB11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审议通过协会会费标准及收取办法（修订稿）</w:t>
            </w:r>
          </w:p>
          <w:p w14:paraId="0B85DAF1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审议通过第五届理事会选举办法</w:t>
            </w:r>
          </w:p>
          <w:p w14:paraId="292D1922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选举产生第五届理事会理事</w:t>
            </w:r>
          </w:p>
          <w:p w14:paraId="4229EF10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7.选举产生第一届监事会监事</w:t>
            </w:r>
          </w:p>
        </w:tc>
      </w:tr>
      <w:tr w:rsidR="00E37045" w14:paraId="28341817" w14:textId="77777777" w:rsidTr="00D40111">
        <w:trPr>
          <w:trHeight w:val="560"/>
          <w:jc w:val="center"/>
        </w:trPr>
        <w:tc>
          <w:tcPr>
            <w:tcW w:w="2192" w:type="dxa"/>
            <w:vMerge w:val="restart"/>
            <w:vAlign w:val="center"/>
          </w:tcPr>
          <w:p w14:paraId="6E212E8D" w14:textId="77777777" w:rsidR="00E37045" w:rsidRDefault="00E37045" w:rsidP="00D4011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0-1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:00</w:t>
            </w:r>
          </w:p>
        </w:tc>
        <w:tc>
          <w:tcPr>
            <w:tcW w:w="8142" w:type="dxa"/>
            <w:vMerge w:val="restart"/>
            <w:vAlign w:val="center"/>
          </w:tcPr>
          <w:p w14:paraId="0A03C645" w14:textId="77777777" w:rsidR="00E37045" w:rsidRDefault="00E37045" w:rsidP="00D40111">
            <w:pPr>
              <w:numPr>
                <w:ilvl w:val="255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第五届理事会第一次会议</w:t>
            </w:r>
          </w:p>
          <w:p w14:paraId="4DDA0009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1.选举第五届理事会常务理事</w:t>
            </w:r>
          </w:p>
          <w:p w14:paraId="3F40313C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2.拟请全国性行业协会商会第四联合党委有关领导宣读《中央社会工作部关于中国渔业协会负责人人选审核结果的通知》</w:t>
            </w:r>
          </w:p>
          <w:p w14:paraId="1CADAE14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3.选举第五届理事会会长、副会长、秘书长</w:t>
            </w:r>
          </w:p>
          <w:p w14:paraId="4DFC0297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color w:val="C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4.表决通过聘任常务副会长、法定代表人、副秘书长</w:t>
            </w:r>
          </w:p>
          <w:p w14:paraId="57FC4614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5.审议通过协会新会徽方案</w:t>
            </w:r>
          </w:p>
          <w:p w14:paraId="04194456" w14:textId="77777777" w:rsidR="00E37045" w:rsidRDefault="00E37045" w:rsidP="00D40111">
            <w:pPr>
              <w:numPr>
                <w:ilvl w:val="255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6.审议其他议案</w:t>
            </w:r>
          </w:p>
          <w:p w14:paraId="585F4D44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第一届监事会第一次会议</w:t>
            </w:r>
          </w:p>
          <w:p w14:paraId="5B24021E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1.推举产生监事长、副监事长</w:t>
            </w:r>
          </w:p>
          <w:p w14:paraId="0F721FA1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2.审议通过监事会议事规则</w:t>
            </w:r>
          </w:p>
        </w:tc>
      </w:tr>
      <w:tr w:rsidR="00E37045" w14:paraId="04305978" w14:textId="77777777" w:rsidTr="00D40111">
        <w:trPr>
          <w:trHeight w:val="560"/>
          <w:jc w:val="center"/>
        </w:trPr>
        <w:tc>
          <w:tcPr>
            <w:tcW w:w="2192" w:type="dxa"/>
            <w:vMerge/>
            <w:vAlign w:val="center"/>
          </w:tcPr>
          <w:p w14:paraId="718CF176" w14:textId="77777777" w:rsidR="00E37045" w:rsidRDefault="00E37045" w:rsidP="00D40111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8142" w:type="dxa"/>
            <w:vMerge/>
            <w:vAlign w:val="center"/>
          </w:tcPr>
          <w:p w14:paraId="4718242B" w14:textId="77777777" w:rsidR="00E37045" w:rsidRDefault="00E37045" w:rsidP="00D40111">
            <w:pPr>
              <w:numPr>
                <w:ilvl w:val="255"/>
                <w:numId w:val="0"/>
              </w:num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</w:p>
        </w:tc>
      </w:tr>
      <w:tr w:rsidR="00E37045" w14:paraId="641C38AE" w14:textId="77777777" w:rsidTr="00D40111">
        <w:trPr>
          <w:trHeight w:val="545"/>
          <w:jc w:val="center"/>
          <w:ins w:id="0" w:author="柳 胡" w:date="2024-09-27T14:29:00Z"/>
        </w:trPr>
        <w:tc>
          <w:tcPr>
            <w:tcW w:w="2192" w:type="dxa"/>
            <w:vMerge/>
            <w:vAlign w:val="center"/>
          </w:tcPr>
          <w:p w14:paraId="4DE50DE2" w14:textId="77777777" w:rsidR="00E37045" w:rsidRDefault="00E37045" w:rsidP="00D40111">
            <w:pPr>
              <w:adjustRightInd w:val="0"/>
              <w:snapToGrid w:val="0"/>
              <w:ind w:firstLine="560"/>
              <w:jc w:val="center"/>
              <w:rPr>
                <w:ins w:id="1" w:author="柳 胡" w:date="2024-09-27T14:29:00Z"/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8142" w:type="dxa"/>
            <w:vMerge/>
            <w:vAlign w:val="center"/>
          </w:tcPr>
          <w:p w14:paraId="67528744" w14:textId="77777777" w:rsidR="00E37045" w:rsidRDefault="00E37045" w:rsidP="00D40111">
            <w:pPr>
              <w:numPr>
                <w:ilvl w:val="255"/>
                <w:numId w:val="0"/>
              </w:numPr>
              <w:adjustRightInd w:val="0"/>
              <w:snapToGrid w:val="0"/>
              <w:spacing w:line="480" w:lineRule="exact"/>
              <w:rPr>
                <w:ins w:id="2" w:author="柳 胡" w:date="2024-09-27T14:29:00Z"/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</w:p>
        </w:tc>
      </w:tr>
      <w:tr w:rsidR="00E37045" w14:paraId="0BEE2E6A" w14:textId="77777777" w:rsidTr="00D40111">
        <w:trPr>
          <w:trHeight w:val="2510"/>
          <w:jc w:val="center"/>
        </w:trPr>
        <w:tc>
          <w:tcPr>
            <w:tcW w:w="2192" w:type="dxa"/>
            <w:vMerge/>
            <w:vAlign w:val="center"/>
          </w:tcPr>
          <w:p w14:paraId="29B76A84" w14:textId="77777777" w:rsidR="00E37045" w:rsidRDefault="00E37045" w:rsidP="00D40111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8142" w:type="dxa"/>
            <w:vMerge/>
            <w:vAlign w:val="center"/>
          </w:tcPr>
          <w:p w14:paraId="7C7E14BA" w14:textId="77777777" w:rsidR="00E37045" w:rsidRDefault="00E37045" w:rsidP="00D40111">
            <w:pPr>
              <w:adjustRightInd w:val="0"/>
              <w:snapToGrid w:val="0"/>
              <w:spacing w:line="480" w:lineRule="exact"/>
              <w:ind w:firstLine="562"/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</w:p>
        </w:tc>
      </w:tr>
      <w:tr w:rsidR="00E37045" w14:paraId="56EDADA9" w14:textId="77777777" w:rsidTr="00D40111">
        <w:trPr>
          <w:trHeight w:val="2690"/>
          <w:jc w:val="center"/>
        </w:trPr>
        <w:tc>
          <w:tcPr>
            <w:tcW w:w="2192" w:type="dxa"/>
            <w:vAlign w:val="center"/>
          </w:tcPr>
          <w:p w14:paraId="4B776250" w14:textId="77777777" w:rsidR="00E37045" w:rsidRDefault="00E37045" w:rsidP="00D4011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12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00</w:t>
            </w:r>
          </w:p>
        </w:tc>
        <w:tc>
          <w:tcPr>
            <w:tcW w:w="8142" w:type="dxa"/>
            <w:vAlign w:val="center"/>
          </w:tcPr>
          <w:p w14:paraId="3E036DAE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第五届第一次会员代表大会（第二次全体会议）</w:t>
            </w:r>
          </w:p>
          <w:p w14:paraId="24938527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1.宣布选举结果</w:t>
            </w:r>
          </w:p>
          <w:p w14:paraId="4A67F3F2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2.颁发证书、聘书</w:t>
            </w:r>
          </w:p>
          <w:p w14:paraId="11066F65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3.当选会长讲话</w:t>
            </w:r>
          </w:p>
          <w:p w14:paraId="3EEC3F6C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4.拟请民政部有关同志讲话</w:t>
            </w:r>
          </w:p>
          <w:p w14:paraId="0849E1E3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5.拟请中央社会工作部有关同志讲话</w:t>
            </w:r>
          </w:p>
          <w:p w14:paraId="156B782A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6.拟请农业农村部有关同志讲话</w:t>
            </w:r>
          </w:p>
        </w:tc>
      </w:tr>
      <w:tr w:rsidR="00E37045" w14:paraId="24BFEB65" w14:textId="77777777" w:rsidTr="00D40111">
        <w:trPr>
          <w:trHeight w:val="628"/>
          <w:jc w:val="center"/>
        </w:trPr>
        <w:tc>
          <w:tcPr>
            <w:tcW w:w="2192" w:type="dxa"/>
            <w:vAlign w:val="center"/>
          </w:tcPr>
          <w:p w14:paraId="772C1464" w14:textId="77777777" w:rsidR="00E37045" w:rsidRDefault="00E37045" w:rsidP="00D4011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2: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0-13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:0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8142" w:type="dxa"/>
            <w:vAlign w:val="center"/>
          </w:tcPr>
          <w:p w14:paraId="71174506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午餐</w:t>
            </w:r>
          </w:p>
        </w:tc>
      </w:tr>
      <w:tr w:rsidR="00E37045" w14:paraId="50FC7BBE" w14:textId="77777777" w:rsidTr="00D40111">
        <w:trPr>
          <w:trHeight w:val="90"/>
          <w:jc w:val="center"/>
        </w:trPr>
        <w:tc>
          <w:tcPr>
            <w:tcW w:w="2192" w:type="dxa"/>
            <w:vAlign w:val="center"/>
          </w:tcPr>
          <w:p w14:paraId="71B6510A" w14:textId="77777777" w:rsidR="00E37045" w:rsidRDefault="00E37045" w:rsidP="00D4011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14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30-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8142" w:type="dxa"/>
            <w:vAlign w:val="center"/>
          </w:tcPr>
          <w:p w14:paraId="7A4FD42E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第五届第一次会员代表大会（第三次全体会议）</w:t>
            </w:r>
          </w:p>
          <w:p w14:paraId="638BEA1C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暨中国渔业协会成立70周年座谈会</w:t>
            </w:r>
          </w:p>
          <w:p w14:paraId="09A128B0" w14:textId="77777777" w:rsidR="00E37045" w:rsidRDefault="00E37045" w:rsidP="00D40111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播放协会成立7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 xml:space="preserve">周年宣传片  </w:t>
            </w:r>
          </w:p>
          <w:p w14:paraId="06A2ACBA" w14:textId="77777777" w:rsidR="00E37045" w:rsidRDefault="00E37045" w:rsidP="00D40111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 xml:space="preserve">嘉宾致辞  </w:t>
            </w:r>
          </w:p>
          <w:p w14:paraId="29C9054F" w14:textId="77777777" w:rsidR="00E37045" w:rsidRDefault="00E37045" w:rsidP="00D40111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（1）拟请联合国粮农组织（FAO）驻北京代表处代表致辞</w:t>
            </w:r>
          </w:p>
          <w:p w14:paraId="1FDD61D9" w14:textId="77777777" w:rsidR="00E37045" w:rsidRDefault="00E37045" w:rsidP="00D40111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（2）拟请日本水产会会长致辞</w:t>
            </w:r>
          </w:p>
          <w:p w14:paraId="0AFF7383" w14:textId="77777777" w:rsidR="00E37045" w:rsidRDefault="00E37045" w:rsidP="00D40111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（3）拟请韩国水产会会长致辞</w:t>
            </w:r>
          </w:p>
          <w:p w14:paraId="04FF2C7B" w14:textId="77777777" w:rsidR="00E37045" w:rsidRDefault="00E37045" w:rsidP="00D40111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（4）拟请兄弟协会代表致辞</w:t>
            </w:r>
          </w:p>
          <w:p w14:paraId="4C5A0D86" w14:textId="77777777" w:rsidR="00E37045" w:rsidRDefault="00E37045" w:rsidP="00D40111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）视频致辞及贺信展示</w:t>
            </w:r>
          </w:p>
          <w:p w14:paraId="35C5B947" w14:textId="77777777" w:rsidR="00E37045" w:rsidRDefault="00E37045" w:rsidP="00D40111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3.领导讲话</w:t>
            </w:r>
          </w:p>
          <w:p w14:paraId="7D61AC56" w14:textId="77777777" w:rsidR="00E37045" w:rsidRDefault="00E37045" w:rsidP="00D40111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 xml:space="preserve">4.发布协会新会徽  </w:t>
            </w:r>
          </w:p>
          <w:p w14:paraId="271D4D63" w14:textId="77777777" w:rsidR="00E37045" w:rsidRDefault="00E37045" w:rsidP="00D40111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5.新一届协会副会长代表发言</w:t>
            </w:r>
          </w:p>
          <w:p w14:paraId="2A2EA968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6.新当选协会会长总结讲话</w:t>
            </w:r>
          </w:p>
          <w:p w14:paraId="5B25B779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37045" w14:paraId="7BBB9AF7" w14:textId="77777777" w:rsidTr="00D40111">
        <w:trPr>
          <w:trHeight w:val="609"/>
          <w:jc w:val="center"/>
        </w:trPr>
        <w:tc>
          <w:tcPr>
            <w:tcW w:w="2192" w:type="dxa"/>
            <w:vAlign w:val="center"/>
          </w:tcPr>
          <w:p w14:paraId="0123F940" w14:textId="77777777" w:rsidR="00E37045" w:rsidRDefault="00E37045" w:rsidP="00D40111">
            <w:pPr>
              <w:pStyle w:val="a3"/>
              <w:spacing w:line="56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18:00</w:t>
            </w:r>
          </w:p>
        </w:tc>
        <w:tc>
          <w:tcPr>
            <w:tcW w:w="8142" w:type="dxa"/>
            <w:vAlign w:val="center"/>
          </w:tcPr>
          <w:p w14:paraId="5C1DBBD4" w14:textId="77777777" w:rsidR="00E37045" w:rsidRDefault="00E37045" w:rsidP="00D40111">
            <w:pPr>
              <w:adjustRightInd w:val="0"/>
              <w:snapToGrid w:val="0"/>
              <w:spacing w:line="560" w:lineRule="exact"/>
              <w:rPr>
                <w:rFonts w:ascii="仿宋" w:eastAsia="仿宋" w:hAnsi="仿宋" w:hint="eastAsia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晚宴</w:t>
            </w:r>
          </w:p>
        </w:tc>
      </w:tr>
    </w:tbl>
    <w:p w14:paraId="6734F10F" w14:textId="77777777" w:rsidR="00E37045" w:rsidRDefault="00E37045" w:rsidP="00E37045">
      <w:pPr>
        <w:spacing w:line="560" w:lineRule="exact"/>
        <w:rPr>
          <w:rFonts w:ascii="仿宋" w:eastAsia="仿宋" w:hAnsi="仿宋" w:cs="仿宋" w:hint="eastAsia"/>
          <w:sz w:val="10"/>
          <w:szCs w:val="10"/>
        </w:rPr>
      </w:pPr>
    </w:p>
    <w:p w14:paraId="66F8B01B" w14:textId="77777777" w:rsidR="00AA79A1" w:rsidRDefault="00AA79A1">
      <w:pPr>
        <w:rPr>
          <w:rFonts w:hint="eastAsia"/>
        </w:rPr>
      </w:pPr>
    </w:p>
    <w:sectPr w:rsidR="00AA7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35AA485"/>
    <w:multiLevelType w:val="singleLevel"/>
    <w:tmpl w:val="E35AA48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138911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柳 胡">
    <w15:presenceInfo w15:providerId="Windows Live" w15:userId="95e10de5510c6b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45"/>
    <w:rsid w:val="004C2B81"/>
    <w:rsid w:val="00665C7C"/>
    <w:rsid w:val="007B44E7"/>
    <w:rsid w:val="00AA79A1"/>
    <w:rsid w:val="00C85391"/>
    <w:rsid w:val="00E31336"/>
    <w:rsid w:val="00E3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FAD1"/>
  <w15:chartTrackingRefBased/>
  <w15:docId w15:val="{DA5480BB-7988-4CE2-AC6A-A1C3D442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0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E37045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E37045"/>
    <w:rPr>
      <w:rFonts w:ascii="宋体" w:hAnsi="Courier New" w:cs="Courier New"/>
      <w:szCs w:val="21"/>
    </w:rPr>
  </w:style>
  <w:style w:type="paragraph" w:styleId="2">
    <w:name w:val="Body Text Indent 2"/>
    <w:basedOn w:val="a"/>
    <w:link w:val="20"/>
    <w:uiPriority w:val="99"/>
    <w:qFormat/>
    <w:rsid w:val="00E37045"/>
    <w:pPr>
      <w:spacing w:line="500" w:lineRule="exact"/>
      <w:ind w:firstLine="420"/>
    </w:pPr>
    <w:rPr>
      <w:rFonts w:ascii="仿宋_GB2312" w:eastAsia="仿宋_GB2312" w:hAnsi="Times New Roman"/>
      <w:b/>
      <w:bCs/>
      <w:spacing w:val="-6"/>
      <w:sz w:val="44"/>
      <w:szCs w:val="20"/>
      <w14:ligatures w14:val="standardContextual"/>
    </w:rPr>
  </w:style>
  <w:style w:type="character" w:customStyle="1" w:styleId="20">
    <w:name w:val="正文文本缩进 2 字符"/>
    <w:basedOn w:val="a0"/>
    <w:link w:val="2"/>
    <w:uiPriority w:val="99"/>
    <w:rsid w:val="00E37045"/>
    <w:rPr>
      <w:rFonts w:ascii="仿宋_GB2312" w:eastAsia="仿宋_GB2312" w:hAnsi="Times New Roman"/>
      <w:b/>
      <w:bCs/>
      <w:spacing w:val="-6"/>
      <w:sz w:val="4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iyuancfa@126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iyuancfa@126.com&#12290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dcterms:created xsi:type="dcterms:W3CDTF">2024-11-07T02:11:00Z</dcterms:created>
  <dcterms:modified xsi:type="dcterms:W3CDTF">2024-11-07T02:11:00Z</dcterms:modified>
</cp:coreProperties>
</file>